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2E6F" w14:textId="77777777" w:rsidR="00020099" w:rsidRPr="004B6BFD" w:rsidRDefault="00020099" w:rsidP="00020099">
      <w:pPr>
        <w:pStyle w:val="ChapterTitle-"/>
      </w:pPr>
      <w:r w:rsidRPr="004B6BFD">
        <w:t>Courage</w:t>
      </w:r>
    </w:p>
    <w:p w14:paraId="01872AD3" w14:textId="77777777" w:rsidR="00020099" w:rsidRPr="004B6BFD" w:rsidRDefault="00020099" w:rsidP="00020099">
      <w:pPr>
        <w:pStyle w:val="lecture"/>
        <w:rPr>
          <w:rFonts w:cs="Arial"/>
        </w:rPr>
      </w:pPr>
      <w:r w:rsidRPr="004B6BFD">
        <w:rPr>
          <w:rFonts w:cs="Arial"/>
        </w:rPr>
        <w:t xml:space="preserve">Leader's Guide: </w:t>
      </w:r>
      <w:r w:rsidR="00A12613" w:rsidRPr="00A12613">
        <w:rPr>
          <w:rFonts w:cs="Arial"/>
          <w:i w:val="0"/>
          <w:sz w:val="24"/>
        </w:rPr>
        <w:t xml:space="preserve">MP4-3 </w:t>
      </w:r>
    </w:p>
    <w:p w14:paraId="3982939B" w14:textId="77777777" w:rsidR="00020099" w:rsidRPr="004B6BFD" w:rsidRDefault="00020099" w:rsidP="00020099">
      <w:pPr>
        <w:pStyle w:val="time"/>
        <w:rPr>
          <w:rFonts w:cs="Arial"/>
        </w:rPr>
      </w:pPr>
      <w:r w:rsidRPr="004B6BFD">
        <w:rPr>
          <w:rFonts w:cs="Arial"/>
        </w:rPr>
        <w:t xml:space="preserve">Lecture time: </w:t>
      </w:r>
      <w:r w:rsidRPr="004B6BFD">
        <w:rPr>
          <w:rFonts w:cs="Arial"/>
          <w:lang w:val="en-GB"/>
        </w:rPr>
        <w:t>20</w:t>
      </w:r>
      <w:r w:rsidRPr="004B6BFD">
        <w:rPr>
          <w:rFonts w:cs="Arial"/>
        </w:rPr>
        <w:t xml:space="preserve"> min.</w:t>
      </w:r>
      <w:r w:rsidRPr="004B6BFD">
        <w:rPr>
          <w:rFonts w:cs="Arial"/>
        </w:rPr>
        <w:br/>
        <w:t>Discussion time: approx. 30 min.</w:t>
      </w:r>
    </w:p>
    <w:p w14:paraId="61656891" w14:textId="77777777" w:rsidR="00020099" w:rsidRDefault="00020099" w:rsidP="00020099">
      <w:pPr>
        <w:pStyle w:val="textbold"/>
        <w:rPr>
          <w:rFonts w:cs="Arial"/>
        </w:rPr>
      </w:pPr>
    </w:p>
    <w:p w14:paraId="0A695E04" w14:textId="77777777" w:rsidR="00020099" w:rsidRDefault="00020099" w:rsidP="00020099">
      <w:pPr>
        <w:pStyle w:val="textbold"/>
        <w:rPr>
          <w:rFonts w:cs="Arial"/>
        </w:rPr>
      </w:pPr>
      <w:r w:rsidRPr="004B6BFD">
        <w:rPr>
          <w:rFonts w:cs="Arial"/>
        </w:rPr>
        <w:t>Leader’s Oral Opening Comments</w:t>
      </w:r>
    </w:p>
    <w:p w14:paraId="0748830B" w14:textId="77777777" w:rsidR="00020099" w:rsidRPr="004B6BFD" w:rsidRDefault="00020099" w:rsidP="00020099">
      <w:pPr>
        <w:pStyle w:val="NumberedList1-3RL"/>
      </w:pPr>
      <w:r w:rsidRPr="004B6BFD">
        <w:rPr>
          <w:lang w:val="en-GB"/>
        </w:rPr>
        <w:t>This l</w:t>
      </w:r>
      <w:r w:rsidRPr="004B6BFD">
        <w:t xml:space="preserve">lecture, brothers, is geared to give us the courage to be the heroes we need to be. And can be! Many of us faithfully serve the Lord, but we are not exactly </w:t>
      </w:r>
      <w:r w:rsidRPr="004B6BFD">
        <w:rPr>
          <w:i/>
        </w:rPr>
        <w:t>Heroes</w:t>
      </w:r>
      <w:r w:rsidRPr="004B6BFD">
        <w:t xml:space="preserve"> yet. This lecture will provide you with the right basis for spiritual courage. Let me see some hands</w:t>
      </w:r>
      <w:r>
        <w:t xml:space="preserve"> — </w:t>
      </w:r>
      <w:r w:rsidRPr="004B6BFD">
        <w:t>who would like to be more than what you now are? O.K. let us focus:</w:t>
      </w:r>
    </w:p>
    <w:p w14:paraId="03D7EA55" w14:textId="77777777" w:rsidR="00020099" w:rsidRDefault="00020099" w:rsidP="00020099">
      <w:pPr>
        <w:pStyle w:val="textbold"/>
        <w:rPr>
          <w:rFonts w:cs="Arial"/>
        </w:rPr>
      </w:pPr>
      <w:r w:rsidRPr="004B6BFD">
        <w:rPr>
          <w:rFonts w:cs="Arial"/>
        </w:rPr>
        <w:t>Leader’s Oral Closing Comments</w:t>
      </w:r>
    </w:p>
    <w:p w14:paraId="0D456E3D" w14:textId="77777777" w:rsidR="00020099" w:rsidRDefault="00020099" w:rsidP="00020099">
      <w:pPr>
        <w:pStyle w:val="NumberedList1-3RL"/>
      </w:pPr>
      <w:r w:rsidRPr="004B6BFD">
        <w:t>Following this lecture we will have a large group discussion and then a time of praise.</w:t>
      </w:r>
    </w:p>
    <w:p w14:paraId="3BA2C5D8" w14:textId="77777777" w:rsidR="00020099" w:rsidRPr="004B6BFD" w:rsidRDefault="00020099" w:rsidP="00020099">
      <w:pPr>
        <w:pStyle w:val="textbold"/>
        <w:rPr>
          <w:rFonts w:cs="Arial"/>
          <w:lang w:val="en-GB"/>
        </w:rPr>
      </w:pPr>
      <w:r w:rsidRPr="004B6BFD">
        <w:rPr>
          <w:rFonts w:cs="Arial"/>
        </w:rPr>
        <w:t>Discussion instructions</w:t>
      </w:r>
      <w:r>
        <w:rPr>
          <w:rFonts w:cs="Arial"/>
        </w:rPr>
        <w:t xml:space="preserve"> </w:t>
      </w:r>
    </w:p>
    <w:p w14:paraId="6E8CC556" w14:textId="77777777" w:rsidR="00020099" w:rsidRPr="004B6BFD" w:rsidRDefault="00020099" w:rsidP="00020099">
      <w:pPr>
        <w:pStyle w:val="NumberedList1-3RL"/>
      </w:pPr>
      <w:r w:rsidRPr="004B6BFD">
        <w:t>After the lecture finishes, instruct everyone to remain in their seats. For this discussion they will not break into small groups and you will lead the discussion from the front.</w:t>
      </w:r>
    </w:p>
    <w:p w14:paraId="297B543A" w14:textId="77777777" w:rsidR="00020099" w:rsidRPr="004B6BFD" w:rsidRDefault="00020099" w:rsidP="00020099">
      <w:pPr>
        <w:pStyle w:val="textbold"/>
        <w:rPr>
          <w:rFonts w:cs="Arial"/>
        </w:rPr>
      </w:pPr>
      <w:r w:rsidRPr="004B6BFD">
        <w:rPr>
          <w:rFonts w:cs="Arial"/>
        </w:rPr>
        <w:t>Prayer instructions</w:t>
      </w:r>
    </w:p>
    <w:p w14:paraId="7B5B02C5" w14:textId="77777777" w:rsidR="00020099" w:rsidRPr="004B6BFD" w:rsidRDefault="00020099" w:rsidP="00020099">
      <w:pPr>
        <w:pStyle w:val="NumberedList1-3RL"/>
        <w:rPr>
          <w:b/>
          <w:lang w:val="en-GB"/>
        </w:rPr>
      </w:pPr>
      <w:r w:rsidRPr="004B6BFD">
        <w:t xml:space="preserve">Now at the close of this lecture I believe it would be most appropriate to have a mighty praise session of what God is about to do in your region. On our knees, let us lift our hands high like the old Israelites and call out loud your attitude of gratitude for being called by God and led by Him to this momentous moment to launch your own </w:t>
      </w:r>
      <w:ins w:id="0" w:author="Abraham Bible" w:date="2022-03-10T04:42:00Z">
        <w:r w:rsidR="003A6177">
          <w:t xml:space="preserve">discipleship </w:t>
        </w:r>
      </w:ins>
      <w:r w:rsidRPr="004B6BFD">
        <w:t xml:space="preserve">ministry with the goal of </w:t>
      </w:r>
      <w:ins w:id="1" w:author="Abraham Bible" w:date="2022-03-10T04:47:00Z">
        <w:r w:rsidR="00FF3393">
          <w:t>starting new</w:t>
        </w:r>
      </w:ins>
      <w:r w:rsidRPr="004B6BFD">
        <w:t xml:space="preserve"> churches in your area to expand the Kingdom of God. Wow!</w:t>
      </w:r>
    </w:p>
    <w:p w14:paraId="6D862744" w14:textId="77777777" w:rsidR="00020099" w:rsidRPr="004B6BFD" w:rsidRDefault="00020099" w:rsidP="00020099">
      <w:pPr>
        <w:pStyle w:val="textbold"/>
        <w:rPr>
          <w:rFonts w:cs="Arial"/>
        </w:rPr>
      </w:pPr>
      <w:r w:rsidRPr="004B6BFD">
        <w:rPr>
          <w:rFonts w:cs="Arial"/>
        </w:rPr>
        <w:t>Practical assignments</w:t>
      </w:r>
      <w:r>
        <w:rPr>
          <w:rFonts w:cs="Arial"/>
        </w:rPr>
        <w:t xml:space="preserve"> </w:t>
      </w:r>
    </w:p>
    <w:p w14:paraId="4E9D4487" w14:textId="77777777" w:rsidR="00020099" w:rsidRPr="004B6BFD" w:rsidRDefault="00020099" w:rsidP="00020099">
      <w:pPr>
        <w:pStyle w:val="NumberedList1-3RL"/>
      </w:pPr>
      <w:r w:rsidRPr="004B6BFD">
        <w:t>A list of practical assignments is not provided for this lecture. However, it is strongly encouraged for you to develop several assignments that would be peculiar to your provincial situation and that would benefit your participants' ministries.</w:t>
      </w:r>
    </w:p>
    <w:p w14:paraId="025ACD62" w14:textId="77777777" w:rsidR="006B6585" w:rsidRPr="00020099" w:rsidRDefault="006B6585" w:rsidP="00020099">
      <w:pPr>
        <w:pStyle w:val="textbold"/>
        <w:rPr>
          <w:rFonts w:cs="Arial"/>
        </w:rPr>
      </w:pPr>
    </w:p>
    <w:sectPr w:rsidR="006B6585" w:rsidRPr="00020099"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084A" w14:textId="77777777" w:rsidR="00983CAF" w:rsidRDefault="00983CAF">
      <w:r w:rsidRPr="005C0FAC">
        <w:separator/>
      </w:r>
    </w:p>
  </w:endnote>
  <w:endnote w:type="continuationSeparator" w:id="0">
    <w:p w14:paraId="1CBF674B" w14:textId="77777777" w:rsidR="00983CAF" w:rsidRDefault="00983CAF">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D6D7" w14:textId="29859247" w:rsidR="00A35513" w:rsidRDefault="005646E1" w:rsidP="006E6069">
    <w:pPr>
      <w:pStyle w:val="a3"/>
      <w:tabs>
        <w:tab w:val="clear" w:pos="4153"/>
        <w:tab w:val="clear" w:pos="8306"/>
        <w:tab w:val="center" w:pos="5040"/>
        <w:tab w:val="right" w:pos="10200"/>
      </w:tabs>
    </w:pPr>
    <w:r w:rsidRPr="005646E1">
      <w:rPr>
        <w:noProof/>
        <w:lang w:val="en-US"/>
      </w:rPr>
      <w:t>MP</w:t>
    </w:r>
    <w:r>
      <w:rPr>
        <w:noProof/>
        <w:lang w:val="en-US"/>
      </w:rPr>
      <w:t>4</w:t>
    </w:r>
    <w:r w:rsidRPr="005646E1">
      <w:rPr>
        <w:noProof/>
        <w:lang w:val="en-US"/>
      </w:rPr>
      <w:t>-3LG</w:t>
    </w:r>
    <w:r w:rsidR="0012746F" w:rsidRPr="005C0FAC">
      <w:tab/>
    </w:r>
    <w:r w:rsidRPr="005646E1">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FF3393">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125A" w14:textId="77777777" w:rsidR="00983CAF" w:rsidRDefault="00983CAF">
      <w:r w:rsidRPr="005C0FAC">
        <w:separator/>
      </w:r>
    </w:p>
  </w:footnote>
  <w:footnote w:type="continuationSeparator" w:id="0">
    <w:p w14:paraId="3A3D625E" w14:textId="77777777" w:rsidR="00983CAF" w:rsidRDefault="00983CAF">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41267345">
    <w:abstractNumId w:val="20"/>
  </w:num>
  <w:num w:numId="2" w16cid:durableId="1082339048">
    <w:abstractNumId w:val="12"/>
  </w:num>
  <w:num w:numId="3" w16cid:durableId="452595950">
    <w:abstractNumId w:val="12"/>
  </w:num>
  <w:num w:numId="4" w16cid:durableId="1739936596">
    <w:abstractNumId w:val="25"/>
  </w:num>
  <w:num w:numId="5" w16cid:durableId="640504237">
    <w:abstractNumId w:val="14"/>
  </w:num>
  <w:num w:numId="6" w16cid:durableId="2063167967">
    <w:abstractNumId w:val="21"/>
  </w:num>
  <w:num w:numId="7" w16cid:durableId="1313756732">
    <w:abstractNumId w:val="16"/>
  </w:num>
  <w:num w:numId="8" w16cid:durableId="2229543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957435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026061">
    <w:abstractNumId w:val="17"/>
  </w:num>
  <w:num w:numId="11" w16cid:durableId="1027488807">
    <w:abstractNumId w:val="11"/>
  </w:num>
  <w:num w:numId="12" w16cid:durableId="2112241770">
    <w:abstractNumId w:val="24"/>
  </w:num>
  <w:num w:numId="13" w16cid:durableId="897858661">
    <w:abstractNumId w:val="10"/>
  </w:num>
  <w:num w:numId="14" w16cid:durableId="158348600">
    <w:abstractNumId w:val="26"/>
  </w:num>
  <w:num w:numId="15" w16cid:durableId="864246146">
    <w:abstractNumId w:val="9"/>
  </w:num>
  <w:num w:numId="16" w16cid:durableId="1430546940">
    <w:abstractNumId w:val="7"/>
  </w:num>
  <w:num w:numId="17" w16cid:durableId="1654867117">
    <w:abstractNumId w:val="6"/>
  </w:num>
  <w:num w:numId="18" w16cid:durableId="1178931045">
    <w:abstractNumId w:val="5"/>
  </w:num>
  <w:num w:numId="19" w16cid:durableId="1235437404">
    <w:abstractNumId w:val="4"/>
  </w:num>
  <w:num w:numId="20" w16cid:durableId="1205287022">
    <w:abstractNumId w:val="8"/>
  </w:num>
  <w:num w:numId="21" w16cid:durableId="243339490">
    <w:abstractNumId w:val="3"/>
  </w:num>
  <w:num w:numId="22" w16cid:durableId="1597135144">
    <w:abstractNumId w:val="2"/>
  </w:num>
  <w:num w:numId="23" w16cid:durableId="182669600">
    <w:abstractNumId w:val="1"/>
  </w:num>
  <w:num w:numId="24" w16cid:durableId="1237323735">
    <w:abstractNumId w:val="0"/>
  </w:num>
  <w:num w:numId="25" w16cid:durableId="369040536">
    <w:abstractNumId w:val="19"/>
  </w:num>
  <w:num w:numId="26" w16cid:durableId="2138864185">
    <w:abstractNumId w:val="19"/>
  </w:num>
  <w:num w:numId="27" w16cid:durableId="426312892">
    <w:abstractNumId w:val="19"/>
  </w:num>
  <w:num w:numId="28" w16cid:durableId="1415131020">
    <w:abstractNumId w:val="19"/>
  </w:num>
  <w:num w:numId="29" w16cid:durableId="495649773">
    <w:abstractNumId w:val="22"/>
  </w:num>
  <w:num w:numId="30" w16cid:durableId="74088091">
    <w:abstractNumId w:val="19"/>
  </w:num>
  <w:num w:numId="31" w16cid:durableId="642271703">
    <w:abstractNumId w:val="19"/>
  </w:num>
  <w:num w:numId="32" w16cid:durableId="614867784">
    <w:abstractNumId w:val="19"/>
  </w:num>
  <w:num w:numId="33" w16cid:durableId="1744721167">
    <w:abstractNumId w:val="19"/>
  </w:num>
  <w:num w:numId="34" w16cid:durableId="363941870">
    <w:abstractNumId w:val="19"/>
  </w:num>
  <w:num w:numId="35" w16cid:durableId="96559698">
    <w:abstractNumId w:val="19"/>
  </w:num>
  <w:num w:numId="36" w16cid:durableId="436414442">
    <w:abstractNumId w:val="15"/>
  </w:num>
  <w:num w:numId="37" w16cid:durableId="1943418642">
    <w:abstractNumId w:val="18"/>
  </w:num>
  <w:num w:numId="38" w16cid:durableId="167988621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0099"/>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95D18"/>
    <w:rsid w:val="00353ED1"/>
    <w:rsid w:val="0036420B"/>
    <w:rsid w:val="00390989"/>
    <w:rsid w:val="003A6177"/>
    <w:rsid w:val="003D12D4"/>
    <w:rsid w:val="003E6D63"/>
    <w:rsid w:val="00407FE6"/>
    <w:rsid w:val="004270D0"/>
    <w:rsid w:val="00436BF2"/>
    <w:rsid w:val="00436E0C"/>
    <w:rsid w:val="004627D8"/>
    <w:rsid w:val="004A5167"/>
    <w:rsid w:val="00526E97"/>
    <w:rsid w:val="00541293"/>
    <w:rsid w:val="00542D3E"/>
    <w:rsid w:val="00554494"/>
    <w:rsid w:val="005646E1"/>
    <w:rsid w:val="00580337"/>
    <w:rsid w:val="005A366E"/>
    <w:rsid w:val="005B2C7E"/>
    <w:rsid w:val="005C0FAC"/>
    <w:rsid w:val="00642F9B"/>
    <w:rsid w:val="00654941"/>
    <w:rsid w:val="006618DD"/>
    <w:rsid w:val="006916EF"/>
    <w:rsid w:val="00694786"/>
    <w:rsid w:val="006B6585"/>
    <w:rsid w:val="006E6069"/>
    <w:rsid w:val="007525CF"/>
    <w:rsid w:val="00763468"/>
    <w:rsid w:val="00780E97"/>
    <w:rsid w:val="00781DA5"/>
    <w:rsid w:val="007866FA"/>
    <w:rsid w:val="0079024C"/>
    <w:rsid w:val="007A097D"/>
    <w:rsid w:val="007A75CF"/>
    <w:rsid w:val="007A79FB"/>
    <w:rsid w:val="00860671"/>
    <w:rsid w:val="009463AC"/>
    <w:rsid w:val="00947C12"/>
    <w:rsid w:val="00974B4F"/>
    <w:rsid w:val="00983CAF"/>
    <w:rsid w:val="00987836"/>
    <w:rsid w:val="00992688"/>
    <w:rsid w:val="009B021E"/>
    <w:rsid w:val="009C0E89"/>
    <w:rsid w:val="009D28E0"/>
    <w:rsid w:val="009F5ED3"/>
    <w:rsid w:val="00A06B2D"/>
    <w:rsid w:val="00A12613"/>
    <w:rsid w:val="00A35513"/>
    <w:rsid w:val="00A408A6"/>
    <w:rsid w:val="00A53A8F"/>
    <w:rsid w:val="00A8156C"/>
    <w:rsid w:val="00AF272E"/>
    <w:rsid w:val="00B04612"/>
    <w:rsid w:val="00B15A16"/>
    <w:rsid w:val="00B235A6"/>
    <w:rsid w:val="00B26974"/>
    <w:rsid w:val="00B84BE8"/>
    <w:rsid w:val="00BD6E18"/>
    <w:rsid w:val="00C141BA"/>
    <w:rsid w:val="00CA57E9"/>
    <w:rsid w:val="00CD73EA"/>
    <w:rsid w:val="00D106C9"/>
    <w:rsid w:val="00D545F3"/>
    <w:rsid w:val="00D60D5E"/>
    <w:rsid w:val="00DD3691"/>
    <w:rsid w:val="00DD61AE"/>
    <w:rsid w:val="00E53AD5"/>
    <w:rsid w:val="00E77F9A"/>
    <w:rsid w:val="00E927F5"/>
    <w:rsid w:val="00EA3D95"/>
    <w:rsid w:val="00EA47FE"/>
    <w:rsid w:val="00EC45A1"/>
    <w:rsid w:val="00ED03D1"/>
    <w:rsid w:val="00EF2D88"/>
    <w:rsid w:val="00F028E5"/>
    <w:rsid w:val="00F0690F"/>
    <w:rsid w:val="00F4639F"/>
    <w:rsid w:val="00FD1561"/>
    <w:rsid w:val="00FF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059BD"/>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020099"/>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020099"/>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020099"/>
    <w:rPr>
      <w:rFonts w:ascii="Arial" w:hAnsi="Arial" w:cs="Century Gothic"/>
      <w:b/>
      <w:bCs/>
      <w:color w:val="000000"/>
      <w:spacing w:val="4"/>
      <w:lang w:eastAsia="ru-RU"/>
    </w:rPr>
  </w:style>
  <w:style w:type="paragraph" w:styleId="a5">
    <w:name w:val="header"/>
    <w:basedOn w:val="a"/>
    <w:link w:val="a6"/>
    <w:uiPriority w:val="99"/>
    <w:unhideWhenUsed/>
    <w:rsid w:val="00020099"/>
    <w:pPr>
      <w:tabs>
        <w:tab w:val="center" w:pos="4844"/>
        <w:tab w:val="right" w:pos="9689"/>
      </w:tabs>
    </w:pPr>
  </w:style>
  <w:style w:type="character" w:customStyle="1" w:styleId="a6">
    <w:name w:val="Верхній колонтитул Знак"/>
    <w:basedOn w:val="a0"/>
    <w:link w:val="a5"/>
    <w:uiPriority w:val="99"/>
    <w:rsid w:val="00020099"/>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968</Words>
  <Characters>553</Characters>
  <Application>Microsoft Office Word</Application>
  <DocSecurity>0</DocSecurity>
  <Lines>4</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2022-08-01T10:38:00Z</dcterms:created>
  <dcterms:modified xsi:type="dcterms:W3CDTF">2022-08-01T10:38:00Z</dcterms:modified>
  <cp:category>03 Church Planting</cp:category>
</cp:coreProperties>
</file>